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镇排水工程技术</w:t>
      </w:r>
      <w:r>
        <w:rPr>
          <w:rFonts w:hint="eastAsia" w:ascii="黑体" w:hAnsi="黑体" w:eastAsia="黑体" w:cs="黑体"/>
          <w:sz w:val="32"/>
          <w:szCs w:val="32"/>
        </w:rPr>
        <w:t>规范》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征求意见稿</w:t>
      </w:r>
      <w:r>
        <w:rPr>
          <w:rFonts w:ascii="黑体" w:hAnsi="黑体" w:eastAsia="黑体" w:cs="黑体"/>
          <w:sz w:val="32"/>
          <w:szCs w:val="32"/>
        </w:rPr>
        <w:t>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生态环境部水生态环境司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天津市水务局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重庆市水务局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北京市水科学技术研究院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天津水利科学研究院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河北省环境科学研究院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浙江省环境保护科学设计研究院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山西省生态环境厅水生态环境处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四川省生态环境厅农村生态环境处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河南省生态环境厅水生态环境处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西藏自治区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环保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新疆维吾尔自治区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环保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辽宁省生态环境厅农业环境保护处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山东省生态环境厅农村生态环境保护处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江西省生态环境厅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水生态环境处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湖北省生态环境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厅水处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广东省生态环境厅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水生态环境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贵州省生态环境厅</w:t>
            </w: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水生态环境处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0" w:author="赵晖" w:date="2024-01-08T17:02:00Z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del w:id="1" w:author="赵晖" w:date="2024-01-08T17:02:00Z"/>
                <w:rFonts w:hint="default" w:eastAsia="仿宋_GB2312"/>
                <w:sz w:val="32"/>
                <w:szCs w:val="32"/>
                <w:lang w:val="en-US" w:eastAsia="zh-CN"/>
              </w:rPr>
            </w:pPr>
            <w:del w:id="2" w:author="赵晖" w:date="2024-01-08T17:02:00Z">
              <w:bookmarkStart w:id="0" w:name="_GoBack" w:colFirst="0" w:colLast="1"/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delText>21</w:delText>
              </w:r>
            </w:del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del w:id="3" w:author="赵晖" w:date="2024-01-08T17:02:00Z"/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" w:author="赵晖" w:date="2024-01-08T17:02:00Z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del w:id="5" w:author="赵晖" w:date="2024-01-08T17:02:00Z"/>
                <w:rFonts w:hint="default" w:eastAsia="仿宋_GB2312"/>
                <w:sz w:val="32"/>
                <w:szCs w:val="32"/>
                <w:lang w:val="en-US" w:eastAsia="zh-CN"/>
              </w:rPr>
            </w:pPr>
            <w:del w:id="6" w:author="赵晖" w:date="2024-01-08T17:02:00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delText>22</w:delText>
              </w:r>
            </w:del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del w:id="7" w:author="赵晖" w:date="2024-01-08T17:02:00Z"/>
                <w:rFonts w:eastAsia="仿宋_GB2312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numPr>
          <w:ilvl w:val="-1"/>
          <w:numId w:val="0"/>
        </w:numPr>
        <w:jc w:val="center"/>
        <w:rPr>
          <w:ins w:id="8" w:author="杨继富" w:date="2023-12-03T09:32:39Z"/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7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64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中国灌溉排水发展中心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韩振中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水利部农村水利水电司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冯广志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北京市市政研究总院有限公司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方先金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中国环境科学研究院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张列宇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645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中水北方勘测设计有限责任公司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陈宝中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刘玲华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中国科学院生态环境研究中心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刘俊新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北京市水科学技术研究院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中国人民大学环境学院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王洪臣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中国科学院城市环境研究所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陈少华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重庆大学城市建设与环境工程学院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同济大学环境科学与工程学院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周雪飞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清华大学环境科学与工程学院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陈吕军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北京市市政设计研究总院有限公司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崔招女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北京金淼智水科技有限公司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王俊安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BF9D4-8A56-42B3-84B1-9C87CA7249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41192D-9313-48DF-815A-17728658506B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3" w:fontKey="{1186F070-82DB-4488-B5AB-05584DAC14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继富">
    <w15:presenceInfo w15:providerId="WPS Office" w15:userId="2960363866"/>
  </w15:person>
  <w15:person w15:author="赵晖">
    <w15:presenceInfo w15:providerId="WPS Office" w15:userId="2491496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9291A"/>
    <w:rsid w:val="00095032"/>
    <w:rsid w:val="000B2563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226153"/>
    <w:rsid w:val="00255148"/>
    <w:rsid w:val="00283043"/>
    <w:rsid w:val="002A4AAE"/>
    <w:rsid w:val="002C45A5"/>
    <w:rsid w:val="00302C31"/>
    <w:rsid w:val="00353303"/>
    <w:rsid w:val="003631C5"/>
    <w:rsid w:val="003C6594"/>
    <w:rsid w:val="00414973"/>
    <w:rsid w:val="004261D5"/>
    <w:rsid w:val="0043265A"/>
    <w:rsid w:val="00450DCC"/>
    <w:rsid w:val="00473DAB"/>
    <w:rsid w:val="00477337"/>
    <w:rsid w:val="004836CF"/>
    <w:rsid w:val="004B45E0"/>
    <w:rsid w:val="004B554C"/>
    <w:rsid w:val="004D41AB"/>
    <w:rsid w:val="004E0B0B"/>
    <w:rsid w:val="004F1CB3"/>
    <w:rsid w:val="00526404"/>
    <w:rsid w:val="005347EA"/>
    <w:rsid w:val="005363F7"/>
    <w:rsid w:val="00552781"/>
    <w:rsid w:val="0057657D"/>
    <w:rsid w:val="00583826"/>
    <w:rsid w:val="005C4771"/>
    <w:rsid w:val="005F7450"/>
    <w:rsid w:val="00657D5E"/>
    <w:rsid w:val="00690F72"/>
    <w:rsid w:val="006923C3"/>
    <w:rsid w:val="00695F34"/>
    <w:rsid w:val="006B0326"/>
    <w:rsid w:val="006E31A1"/>
    <w:rsid w:val="007154E5"/>
    <w:rsid w:val="00722CD2"/>
    <w:rsid w:val="00725BE4"/>
    <w:rsid w:val="00733176"/>
    <w:rsid w:val="00755B86"/>
    <w:rsid w:val="007C5749"/>
    <w:rsid w:val="007E2505"/>
    <w:rsid w:val="008020D0"/>
    <w:rsid w:val="008267D9"/>
    <w:rsid w:val="008360BD"/>
    <w:rsid w:val="00851F07"/>
    <w:rsid w:val="00882B7C"/>
    <w:rsid w:val="008C4046"/>
    <w:rsid w:val="008C7EFB"/>
    <w:rsid w:val="008D7408"/>
    <w:rsid w:val="008F190B"/>
    <w:rsid w:val="00902CB5"/>
    <w:rsid w:val="00904565"/>
    <w:rsid w:val="0095288A"/>
    <w:rsid w:val="00981803"/>
    <w:rsid w:val="00994FA9"/>
    <w:rsid w:val="009D7830"/>
    <w:rsid w:val="009F2578"/>
    <w:rsid w:val="00A03C3C"/>
    <w:rsid w:val="00A16D1C"/>
    <w:rsid w:val="00A24375"/>
    <w:rsid w:val="00A5252A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67C95"/>
    <w:rsid w:val="00B8396D"/>
    <w:rsid w:val="00BD16AB"/>
    <w:rsid w:val="00BE227A"/>
    <w:rsid w:val="00BF1C0A"/>
    <w:rsid w:val="00C057EA"/>
    <w:rsid w:val="00C11DEA"/>
    <w:rsid w:val="00C56081"/>
    <w:rsid w:val="00CF2FC9"/>
    <w:rsid w:val="00CF361D"/>
    <w:rsid w:val="00CF4FD0"/>
    <w:rsid w:val="00D3600A"/>
    <w:rsid w:val="00D40176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A30C3"/>
    <w:rsid w:val="00EA6326"/>
    <w:rsid w:val="00EC1C72"/>
    <w:rsid w:val="00EC3935"/>
    <w:rsid w:val="00EE0501"/>
    <w:rsid w:val="00F711B8"/>
    <w:rsid w:val="00F91C9D"/>
    <w:rsid w:val="00FA00A8"/>
    <w:rsid w:val="00FB7C2B"/>
    <w:rsid w:val="01175715"/>
    <w:rsid w:val="0121372E"/>
    <w:rsid w:val="018C4B1F"/>
    <w:rsid w:val="020A5370"/>
    <w:rsid w:val="02FF0A7A"/>
    <w:rsid w:val="036211CB"/>
    <w:rsid w:val="03724746"/>
    <w:rsid w:val="048B5438"/>
    <w:rsid w:val="049F3FB7"/>
    <w:rsid w:val="04A15B29"/>
    <w:rsid w:val="05274E21"/>
    <w:rsid w:val="061F3137"/>
    <w:rsid w:val="06407ECE"/>
    <w:rsid w:val="07504541"/>
    <w:rsid w:val="07913E52"/>
    <w:rsid w:val="07B46634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A22D8C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AFF0F93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7C10C0"/>
    <w:rsid w:val="23C56F8E"/>
    <w:rsid w:val="23D6520E"/>
    <w:rsid w:val="23E31A94"/>
    <w:rsid w:val="246439C3"/>
    <w:rsid w:val="24855BC3"/>
    <w:rsid w:val="24AD3B23"/>
    <w:rsid w:val="26FD6BE6"/>
    <w:rsid w:val="27196C26"/>
    <w:rsid w:val="29FA14CD"/>
    <w:rsid w:val="2BC529BA"/>
    <w:rsid w:val="2BD71E95"/>
    <w:rsid w:val="2D1C3CCA"/>
    <w:rsid w:val="2EDA1A51"/>
    <w:rsid w:val="2F8B7774"/>
    <w:rsid w:val="306A5881"/>
    <w:rsid w:val="306B367A"/>
    <w:rsid w:val="312911BB"/>
    <w:rsid w:val="312A0D7A"/>
    <w:rsid w:val="314E2E50"/>
    <w:rsid w:val="32022DF3"/>
    <w:rsid w:val="321C3108"/>
    <w:rsid w:val="329B1C2C"/>
    <w:rsid w:val="32C515B6"/>
    <w:rsid w:val="331F6750"/>
    <w:rsid w:val="33C645DE"/>
    <w:rsid w:val="3408520B"/>
    <w:rsid w:val="34284749"/>
    <w:rsid w:val="34756FA7"/>
    <w:rsid w:val="35096C3C"/>
    <w:rsid w:val="350E6E77"/>
    <w:rsid w:val="35667111"/>
    <w:rsid w:val="35970773"/>
    <w:rsid w:val="372B32A4"/>
    <w:rsid w:val="376E5DD6"/>
    <w:rsid w:val="37706F1E"/>
    <w:rsid w:val="3866400B"/>
    <w:rsid w:val="3BFC1BAB"/>
    <w:rsid w:val="3C0A6A0A"/>
    <w:rsid w:val="3CC8242F"/>
    <w:rsid w:val="3D303D14"/>
    <w:rsid w:val="41EE3060"/>
    <w:rsid w:val="42233769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66563B"/>
    <w:rsid w:val="4F5B3E38"/>
    <w:rsid w:val="4F653E54"/>
    <w:rsid w:val="4FBF621E"/>
    <w:rsid w:val="51C42531"/>
    <w:rsid w:val="520325FD"/>
    <w:rsid w:val="529E26FD"/>
    <w:rsid w:val="53FC6380"/>
    <w:rsid w:val="54B24A7A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AC4046"/>
    <w:rsid w:val="59B20F78"/>
    <w:rsid w:val="5AE55015"/>
    <w:rsid w:val="5B380326"/>
    <w:rsid w:val="5B9C346E"/>
    <w:rsid w:val="5BF62AB6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4B298A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4D3FD8"/>
    <w:rsid w:val="677C77D9"/>
    <w:rsid w:val="68794CF9"/>
    <w:rsid w:val="68825B61"/>
    <w:rsid w:val="69F321EE"/>
    <w:rsid w:val="6A866514"/>
    <w:rsid w:val="6AAB5300"/>
    <w:rsid w:val="6C17209E"/>
    <w:rsid w:val="6CC07500"/>
    <w:rsid w:val="6CEC39DB"/>
    <w:rsid w:val="6D361089"/>
    <w:rsid w:val="6EBB7947"/>
    <w:rsid w:val="6F1E0711"/>
    <w:rsid w:val="70481D25"/>
    <w:rsid w:val="70FB205C"/>
    <w:rsid w:val="715B64AE"/>
    <w:rsid w:val="718F4652"/>
    <w:rsid w:val="71ED21B3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4A17D1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540</Words>
  <Characters>557</Characters>
  <Lines>5</Lines>
  <Paragraphs>1</Paragraphs>
  <TotalTime>1</TotalTime>
  <ScaleCrop>false</ScaleCrop>
  <LinksUpToDate>false</LinksUpToDate>
  <CharactersWithSpaces>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消逝的黄昏</dc:creator>
  <cp:lastModifiedBy>赵晖</cp:lastModifiedBy>
  <cp:lastPrinted>2018-10-08T06:29:00Z</cp:lastPrinted>
  <dcterms:modified xsi:type="dcterms:W3CDTF">2024-01-08T09:02:29Z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106D5BB70283499597398F76EFEDD2BE_13</vt:lpwstr>
  </property>
</Properties>
</file>