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rPrChange w:id="0" w:author="zhao" w:date="2021-08-04T10:25:09Z">
            <w:rPr>
              <w:rFonts w:ascii="黑体" w:hAnsi="黑体" w:eastAsia="黑体" w:cs="黑体"/>
              <w:sz w:val="32"/>
              <w:szCs w:val="32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rPrChange w:id="1" w:author="zhao" w:date="2021-08-04T10:25:09Z">
            <w:rPr>
              <w:rFonts w:hint="eastAsia" w:ascii="黑体" w:hAnsi="黑体" w:eastAsia="黑体" w:cs="黑体"/>
              <w:sz w:val="32"/>
              <w:szCs w:val="32"/>
            </w:rPr>
          </w:rPrChange>
        </w:rPr>
        <w:t>《</w:t>
      </w:r>
      <w:ins w:id="2" w:author="zhao" w:date="2021-08-04T10:21:43Z">
        <w:r>
          <w:rPr>
            <w:rFonts w:hint="eastAsia" w:ascii="方正小标宋简体" w:hAnsi="方正小标宋简体" w:eastAsia="方正小标宋简体" w:cs="方正小标宋简体"/>
            <w:sz w:val="36"/>
            <w:szCs w:val="36"/>
            <w:rPrChange w:id="3" w:author="zhao" w:date="2021-08-04T10:25:09Z">
              <w:rPr>
                <w:rFonts w:hint="eastAsia" w:ascii="黑体" w:hAnsi="黑体" w:eastAsia="黑体" w:cs="黑体"/>
                <w:sz w:val="32"/>
                <w:szCs w:val="32"/>
              </w:rPr>
            </w:rPrChange>
          </w:rPr>
          <w:t>大型输水渠道工程养护管理规程</w:t>
        </w:r>
      </w:ins>
      <w:del w:id="4" w:author="zhao" w:date="2021-08-04T10:21:43Z">
        <w:r>
          <w:rPr>
            <w:rFonts w:hint="eastAsia" w:ascii="方正小标宋简体" w:hAnsi="方正小标宋简体" w:eastAsia="方正小标宋简体" w:cs="方正小标宋简体"/>
            <w:sz w:val="36"/>
            <w:szCs w:val="36"/>
            <w:rPrChange w:id="5" w:author="zhao" w:date="2021-08-04T10:25:09Z">
              <w:rPr>
                <w:rFonts w:hint="eastAsia" w:ascii="黑体" w:hAnsi="黑体" w:eastAsia="黑体" w:cs="黑体"/>
                <w:sz w:val="32"/>
                <w:szCs w:val="32"/>
              </w:rPr>
            </w:rPrChange>
          </w:rPr>
          <w:delText>民用建筑冷却塔节水管理规范</w:delText>
        </w:r>
      </w:del>
      <w:r>
        <w:rPr>
          <w:rFonts w:hint="eastAsia" w:ascii="方正小标宋简体" w:hAnsi="方正小标宋简体" w:eastAsia="方正小标宋简体" w:cs="方正小标宋简体"/>
          <w:sz w:val="36"/>
          <w:szCs w:val="36"/>
          <w:rPrChange w:id="6" w:author="zhao" w:date="2021-08-04T10:25:09Z">
            <w:rPr>
              <w:rFonts w:hint="eastAsia" w:ascii="黑体" w:hAnsi="黑体" w:eastAsia="黑体" w:cs="黑体"/>
              <w:sz w:val="32"/>
              <w:szCs w:val="32"/>
            </w:rPr>
          </w:rPrChange>
        </w:rPr>
        <w:t>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rPrChange w:id="7" w:author="zhao" w:date="2021-08-04T10:25:09Z">
            <w:rPr>
              <w:rFonts w:ascii="黑体" w:hAnsi="黑体" w:eastAsia="黑体" w:cs="黑体"/>
              <w:sz w:val="32"/>
              <w:szCs w:val="32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rPrChange w:id="8" w:author="zhao" w:date="2021-08-04T10:25:09Z">
            <w:rPr>
              <w:rFonts w:hint="eastAsia" w:ascii="黑体" w:hAnsi="黑体" w:eastAsia="黑体" w:cs="黑体"/>
              <w:sz w:val="32"/>
              <w:szCs w:val="32"/>
            </w:rPr>
          </w:rPrChange>
        </w:rPr>
        <w:t>征求意见有关单位及专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rPrChange w:id="9" w:author="zhao" w:date="2021-08-04T10:25:09Z">
            <w:rPr>
              <w:rFonts w:hint="eastAsia" w:ascii="黑体" w:hAnsi="黑体" w:eastAsia="黑体" w:cs="黑体"/>
              <w:sz w:val="32"/>
              <w:szCs w:val="32"/>
            </w:rPr>
          </w:rPrChange>
        </w:rPr>
        <w:t>家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sz w:val="32"/>
                <w:szCs w:val="32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南京水利科学研究院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ins w:id="10" w:author="zhao" w:date="2021-08-04T10:39:54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长江</w:t>
              </w:r>
            </w:ins>
            <w:ins w:id="11" w:author="zhao" w:date="2021-08-04T10:39:56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科学院</w:t>
              </w:r>
            </w:ins>
            <w:del w:id="12" w:author="zhao" w:date="2021-08-04T10:39:28Z">
              <w:r>
                <w:rPr>
                  <w:rFonts w:hint="eastAsia" w:eastAsia="仿宋_GB2312"/>
                  <w:sz w:val="32"/>
                  <w:szCs w:val="32"/>
                </w:rPr>
                <w:delText>水利部水资源管理中心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del w:id="13" w:author="zhao" w:date="2021-08-04T10:40:01Z">
              <w:r>
                <w:rPr>
                  <w:rFonts w:eastAsia="仿宋_GB2312"/>
                  <w:sz w:val="32"/>
                  <w:szCs w:val="32"/>
                </w:rPr>
                <w:delText>水利部科技推广中心</w:delText>
              </w:r>
            </w:del>
            <w:ins w:id="14" w:author="zhao" w:date="2021-08-04T10:40:01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长江</w:t>
              </w:r>
            </w:ins>
            <w:ins w:id="15" w:author="zhao" w:date="2021-08-04T10:40:17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勘测</w:t>
              </w:r>
            </w:ins>
            <w:ins w:id="16" w:author="zhao" w:date="2021-08-04T10:40:22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设计</w:t>
              </w:r>
            </w:ins>
            <w:ins w:id="17" w:author="zhao" w:date="2021-08-04T10:40:28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规划</w:t>
              </w:r>
            </w:ins>
            <w:ins w:id="18" w:author="zhao" w:date="2021-08-04T10:40:24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研究</w:t>
              </w:r>
            </w:ins>
            <w:ins w:id="19" w:author="zhao" w:date="2021-08-04T10:40:35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院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ins w:id="20" w:author="zhao" w:date="2021-08-04T10:41:02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南水北调</w:t>
              </w:r>
            </w:ins>
            <w:ins w:id="21" w:author="zhao" w:date="2021-08-04T10:41:05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东线</w:t>
              </w:r>
            </w:ins>
            <w:ins w:id="22" w:author="zhao" w:date="2021-08-04T10:41:07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调水</w:t>
              </w:r>
            </w:ins>
            <w:ins w:id="23" w:author="zhao" w:date="2021-08-04T10:41:09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公司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ins w:id="24" w:author="zhao" w:date="2021-08-04T10:43:24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陕西省</w:t>
              </w:r>
            </w:ins>
            <w:ins w:id="25" w:author="zhao" w:date="2021-08-04T10:43:28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引汉济渭</w:t>
              </w:r>
            </w:ins>
            <w:ins w:id="26" w:author="zhao" w:date="2021-08-04T10:43:31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工程建设</w:t>
              </w:r>
            </w:ins>
            <w:ins w:id="27" w:author="zhao" w:date="2021-08-04T10:43:33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有限</w:t>
              </w:r>
            </w:ins>
            <w:ins w:id="28" w:author="zhao" w:date="2021-08-04T10:43:35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公司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del w:id="29" w:author="zhao" w:date="2021-08-04T10:44:28Z">
              <w:r>
                <w:rPr>
                  <w:rFonts w:eastAsia="仿宋_GB2312"/>
                  <w:sz w:val="32"/>
                  <w:szCs w:val="32"/>
                </w:rPr>
                <w:delText>水利部</w:delText>
              </w:r>
            </w:del>
            <w:del w:id="30" w:author="zhao" w:date="2021-08-04T10:44:28Z">
              <w:r>
                <w:rPr>
                  <w:rFonts w:hint="eastAsia" w:eastAsia="仿宋_GB2312"/>
                  <w:sz w:val="32"/>
                  <w:szCs w:val="32"/>
                </w:rPr>
                <w:delText>产品质量标准研究所</w:delText>
              </w:r>
            </w:del>
            <w:ins w:id="31" w:author="zhao" w:date="2021-08-04T10:44:28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上海</w:t>
              </w:r>
            </w:ins>
            <w:ins w:id="32" w:author="zhao" w:date="2021-08-04T10:44:43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水利</w:t>
              </w:r>
            </w:ins>
            <w:ins w:id="33" w:author="zhao" w:date="2021-08-04T10:44:36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勘测设计</w:t>
              </w:r>
            </w:ins>
            <w:ins w:id="34" w:author="zhao" w:date="2021-08-04T10:44:48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院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0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武汉</w:t>
            </w:r>
            <w:r>
              <w:rPr>
                <w:rFonts w:eastAsia="仿宋_GB2312"/>
                <w:sz w:val="32"/>
                <w:szCs w:val="32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河海</w:t>
            </w:r>
            <w:r>
              <w:rPr>
                <w:rFonts w:eastAsia="仿宋_GB2312"/>
                <w:sz w:val="32"/>
                <w:szCs w:val="32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华北水利水电大学</w:t>
            </w:r>
          </w:p>
        </w:tc>
      </w:tr>
    </w:tbl>
    <w:p>
      <w:pPr>
        <w:rPr>
          <w:ins w:id="35" w:author="zhao" w:date="2021-08-04T10:59:15Z"/>
          <w:rFonts w:ascii="仿宋_GB2312" w:hAnsi="宋体" w:eastAsia="仿宋_GB2312"/>
          <w:b/>
          <w:bCs/>
          <w:sz w:val="32"/>
          <w:szCs w:val="32"/>
        </w:rPr>
      </w:pPr>
    </w:p>
    <w:p>
      <w:pPr>
        <w:pStyle w:val="2"/>
        <w:rPr>
          <w:ins w:id="36" w:author="zhao" w:date="2021-08-04T10:59:16Z"/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ins w:id="37" w:author="zhao" w:date="2021-08-04T10:59:22Z"/>
          <w:rFonts w:ascii="仿宋_GB2312" w:hAnsi="宋体" w:eastAsia="仿宋_GB2312"/>
          <w:b/>
          <w:bCs/>
          <w:sz w:val="32"/>
          <w:szCs w:val="32"/>
        </w:rPr>
      </w:pPr>
    </w:p>
    <w:p>
      <w:pPr>
        <w:pStyle w:val="2"/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  <w:tblGridChange w:id="38">
          <w:tblGrid>
            <w:gridCol w:w="981"/>
            <w:gridCol w:w="6136"/>
            <w:gridCol w:w="1405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" w:author="zhao" w:date="2021-08-04T10:2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26" w:hRule="atLeast"/>
          <w:jc w:val="center"/>
          <w:trPrChange w:id="39" w:author="zhao" w:date="2021-08-04T10:24:42Z">
            <w:trPr>
              <w:trHeight w:val="526" w:hRule="atLeast"/>
              <w:jc w:val="center"/>
            </w:trPr>
          </w:trPrChange>
        </w:trPr>
        <w:tc>
          <w:tcPr>
            <w:tcW w:w="981" w:type="dxa"/>
            <w:vAlign w:val="center"/>
            <w:tcPrChange w:id="40" w:author="zhao" w:date="2021-08-04T10:24:42Z">
              <w:tcPr>
                <w:tcW w:w="981" w:type="dxa"/>
                <w:vAlign w:val="center"/>
              </w:tcPr>
            </w:tcPrChange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6136" w:type="dxa"/>
            <w:vAlign w:val="top"/>
            <w:tcPrChange w:id="41" w:author="zhao" w:date="2021-08-04T10:24:42Z">
              <w:tcPr>
                <w:tcW w:w="6136" w:type="dxa"/>
                <w:vAlign w:val="top"/>
              </w:tcPr>
            </w:tcPrChange>
          </w:tcPr>
          <w:p>
            <w:pPr>
              <w:adjustRightInd/>
              <w:snapToGrid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rPrChange w:id="43" w:author="zhao" w:date="2021-08-04T11:00:35Z">
                  <w:rPr>
                    <w:rFonts w:eastAsia="仿宋_GB2312"/>
                    <w:sz w:val="32"/>
                    <w:szCs w:val="32"/>
                  </w:rPr>
                </w:rPrChange>
              </w:rPr>
              <w:pPrChange w:id="42" w:author="zhao" w:date="2021-08-04T11:00:35Z">
                <w:pPr>
                  <w:adjustRightInd w:val="0"/>
                  <w:snapToGrid w:val="0"/>
                  <w:spacing w:line="360" w:lineRule="auto"/>
                  <w:jc w:val="left"/>
                </w:pPr>
              </w:pPrChange>
            </w:pPr>
            <w:r>
              <w:rPr>
                <w:rFonts w:hint="eastAsia" w:eastAsia="仿宋_GB2312"/>
                <w:sz w:val="32"/>
                <w:szCs w:val="32"/>
                <w:rPrChange w:id="44" w:author="zhao" w:date="2021-08-04T11:00:35Z">
                  <w:rPr>
                    <w:rFonts w:hint="eastAsia" w:eastAsia="仿宋_GB2312"/>
                    <w:sz w:val="30"/>
                    <w:szCs w:val="30"/>
                  </w:rPr>
                </w:rPrChange>
              </w:rPr>
              <w:t>中国</w:t>
            </w:r>
            <w:r>
              <w:rPr>
                <w:rFonts w:hint="eastAsia" w:eastAsia="仿宋_GB2312"/>
                <w:sz w:val="32"/>
                <w:szCs w:val="32"/>
                <w:rPrChange w:id="45" w:author="zhao" w:date="2021-08-04T11:00:35Z">
                  <w:rPr>
                    <w:rFonts w:eastAsia="仿宋_GB2312"/>
                    <w:sz w:val="30"/>
                    <w:szCs w:val="30"/>
                  </w:rPr>
                </w:rPrChange>
              </w:rPr>
              <w:t>农业大学</w:t>
            </w:r>
          </w:p>
        </w:tc>
        <w:tc>
          <w:tcPr>
            <w:tcW w:w="1405" w:type="dxa"/>
            <w:vAlign w:val="center"/>
            <w:tcPrChange w:id="46" w:author="zhao" w:date="2021-08-04T10:24:42Z">
              <w:tcPr>
                <w:tcW w:w="1405" w:type="dxa"/>
                <w:vAlign w:val="top"/>
              </w:tcPr>
            </w:tcPrChange>
          </w:tcPr>
          <w:p>
            <w:pPr>
              <w:adjustRightInd/>
              <w:snapToGrid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  <w:pPrChange w:id="47" w:author="zhao" w:date="2021-08-04T10:24:47Z">
                <w:pPr>
                  <w:adjustRightInd w:val="0"/>
                  <w:snapToGrid w:val="0"/>
                  <w:spacing w:line="360" w:lineRule="auto"/>
                  <w:jc w:val="left"/>
                </w:pPr>
              </w:pPrChange>
            </w:pPr>
            <w:r>
              <w:rPr>
                <w:rFonts w:hint="default" w:eastAsia="仿宋_GB2312"/>
                <w:sz w:val="32"/>
                <w:szCs w:val="32"/>
                <w:rPrChange w:id="48" w:author="zhao" w:date="2021-08-04T10:24:47Z">
                  <w:rPr>
                    <w:rFonts w:hint="eastAsia" w:eastAsia="仿宋_GB2312"/>
                    <w:sz w:val="30"/>
                    <w:szCs w:val="30"/>
                  </w:rPr>
                </w:rPrChange>
              </w:rPr>
              <w:t>王</w:t>
            </w:r>
            <w:r>
              <w:rPr>
                <w:rFonts w:eastAsia="仿宋_GB2312"/>
                <w:sz w:val="32"/>
                <w:szCs w:val="32"/>
                <w:rPrChange w:id="49" w:author="zhao" w:date="2021-08-04T10:24:47Z">
                  <w:rPr>
                    <w:rFonts w:eastAsia="仿宋_GB2312"/>
                    <w:sz w:val="30"/>
                    <w:szCs w:val="30"/>
                  </w:rPr>
                </w:rPrChange>
              </w:rPr>
              <w:t>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" w:author="zhao" w:date="2021-08-04T11:01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jc w:val="center"/>
          <w:trPrChange w:id="50" w:author="zhao" w:date="2021-08-04T11:01:11Z">
            <w:trPr>
              <w:trHeight w:val="90" w:hRule="atLeast"/>
              <w:jc w:val="center"/>
            </w:trPr>
          </w:trPrChange>
        </w:trPr>
        <w:tc>
          <w:tcPr>
            <w:tcW w:w="981" w:type="dxa"/>
            <w:vAlign w:val="center"/>
            <w:tcPrChange w:id="51" w:author="zhao" w:date="2021-08-04T11:01:11Z">
              <w:tcPr>
                <w:tcW w:w="981" w:type="dxa"/>
                <w:vAlign w:val="center"/>
              </w:tcPr>
            </w:tcPrChange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6136" w:type="dxa"/>
            <w:vAlign w:val="center"/>
            <w:tcPrChange w:id="52" w:author="zhao" w:date="2021-08-04T11:01:11Z">
              <w:tcPr>
                <w:tcW w:w="6136" w:type="dxa"/>
                <w:vAlign w:val="top"/>
              </w:tcPr>
            </w:tcPrChange>
          </w:tcPr>
          <w:p>
            <w:pPr>
              <w:bidi w:val="0"/>
              <w:adjustRightInd/>
              <w:snapToGrid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rPrChange w:id="54" w:author="zhao" w:date="2021-08-04T11:00:35Z">
                  <w:rPr>
                    <w:rFonts w:eastAsia="仿宋_GB2312"/>
                    <w:sz w:val="32"/>
                    <w:szCs w:val="32"/>
                  </w:rPr>
                </w:rPrChange>
              </w:rPr>
              <w:pPrChange w:id="53" w:author="zhao" w:date="2021-08-04T11:00:35Z">
                <w:pPr>
                  <w:bidi/>
                  <w:adjustRightInd w:val="0"/>
                  <w:snapToGrid w:val="0"/>
                  <w:spacing w:line="360" w:lineRule="auto"/>
                  <w:jc w:val="right"/>
                </w:pPr>
              </w:pPrChange>
            </w:pPr>
            <w:r>
              <w:rPr>
                <w:rFonts w:hint="eastAsia" w:eastAsia="仿宋_GB2312"/>
                <w:sz w:val="32"/>
                <w:szCs w:val="32"/>
                <w:rPrChange w:id="55" w:author="zhao" w:date="2021-08-04T11:00:35Z">
                  <w:rPr>
                    <w:rFonts w:hint="eastAsia" w:eastAsia="仿宋_GB2312"/>
                    <w:sz w:val="30"/>
                    <w:szCs w:val="30"/>
                  </w:rPr>
                </w:rPrChange>
              </w:rPr>
              <w:t>水利部大坝安全</w:t>
            </w:r>
            <w:r>
              <w:rPr>
                <w:rFonts w:hint="eastAsia" w:eastAsia="仿宋_GB2312"/>
                <w:sz w:val="32"/>
                <w:szCs w:val="32"/>
                <w:rPrChange w:id="56" w:author="zhao" w:date="2021-08-04T11:00:35Z">
                  <w:rPr>
                    <w:rFonts w:eastAsia="仿宋_GB2312"/>
                    <w:sz w:val="30"/>
                    <w:szCs w:val="30"/>
                  </w:rPr>
                </w:rPrChange>
              </w:rPr>
              <w:t>管理中心</w:t>
            </w:r>
          </w:p>
        </w:tc>
        <w:tc>
          <w:tcPr>
            <w:tcW w:w="1405" w:type="dxa"/>
            <w:vAlign w:val="top"/>
            <w:tcPrChange w:id="57" w:author="zhao" w:date="2021-08-04T11:01:11Z">
              <w:tcPr>
                <w:tcW w:w="1405" w:type="dxa"/>
                <w:vAlign w:val="top"/>
              </w:tcPr>
            </w:tcPrChange>
          </w:tcPr>
          <w:p>
            <w:pPr>
              <w:adjustRightInd/>
              <w:snapToGrid/>
              <w:spacing w:line="560" w:lineRule="exact"/>
              <w:jc w:val="center"/>
              <w:rPr>
                <w:ins w:id="59" w:author="zhao" w:date="2021-08-04T11:00:49Z"/>
                <w:rFonts w:hint="eastAsia" w:eastAsia="仿宋_GB2312"/>
                <w:sz w:val="32"/>
                <w:szCs w:val="32"/>
                <w:lang w:eastAsia="zh-CN"/>
              </w:rPr>
              <w:pPrChange w:id="58" w:author="zhao" w:date="2021-08-04T10:24:56Z">
                <w:pPr>
                  <w:adjustRightInd w:val="0"/>
                  <w:snapToGrid w:val="0"/>
                  <w:spacing w:line="360" w:lineRule="auto"/>
                  <w:jc w:val="left"/>
                </w:pPr>
              </w:pPrChange>
            </w:pPr>
            <w:r>
              <w:rPr>
                <w:rFonts w:hint="default" w:eastAsia="仿宋_GB2312"/>
                <w:sz w:val="32"/>
                <w:szCs w:val="32"/>
                <w:rPrChange w:id="60" w:author="zhao" w:date="2021-08-04T10:24:56Z">
                  <w:rPr>
                    <w:rFonts w:hint="eastAsia" w:eastAsia="仿宋_GB2312"/>
                    <w:sz w:val="30"/>
                    <w:szCs w:val="30"/>
                  </w:rPr>
                </w:rPrChange>
              </w:rPr>
              <w:t>袁</w:t>
            </w:r>
            <w:del w:id="61" w:author="zhao" w:date="2021-08-04T11:00:40Z">
              <w:r>
                <w:rPr>
                  <w:rFonts w:hint="default" w:eastAsia="仿宋_GB2312"/>
                  <w:sz w:val="32"/>
                  <w:szCs w:val="32"/>
                  <w:rPrChange w:id="62" w:author="zhao" w:date="2021-08-04T10:24:56Z">
                    <w:rPr>
                      <w:rFonts w:hint="eastAsia" w:eastAsia="仿宋_GB2312"/>
                      <w:sz w:val="30"/>
                      <w:szCs w:val="30"/>
                    </w:rPr>
                  </w:rPrChange>
                </w:rPr>
                <w:delText xml:space="preserve"> </w:delText>
              </w:r>
            </w:del>
            <w:del w:id="64" w:author="zhao" w:date="2021-08-04T11:00:40Z">
              <w:r>
                <w:rPr>
                  <w:rFonts w:hint="default" w:eastAsia="仿宋_GB2312"/>
                  <w:sz w:val="32"/>
                  <w:szCs w:val="32"/>
                  <w:rPrChange w:id="65" w:author="zhao" w:date="2021-08-04T10:24:56Z">
                    <w:rPr>
                      <w:rFonts w:hint="eastAsia" w:eastAsia="仿宋_GB2312"/>
                      <w:sz w:val="30"/>
                      <w:szCs w:val="30"/>
                    </w:rPr>
                  </w:rPrChange>
                </w:rPr>
                <w:delText xml:space="preserve"> </w:delText>
              </w:r>
            </w:del>
            <w:r>
              <w:rPr>
                <w:rFonts w:hint="default" w:eastAsia="仿宋_GB2312"/>
                <w:sz w:val="32"/>
                <w:szCs w:val="32"/>
                <w:rPrChange w:id="67" w:author="zhao" w:date="2021-08-04T10:24:56Z">
                  <w:rPr>
                    <w:rFonts w:hint="eastAsia" w:eastAsia="仿宋_GB2312"/>
                    <w:sz w:val="30"/>
                    <w:szCs w:val="30"/>
                  </w:rPr>
                </w:rPrChange>
              </w:rPr>
              <w:t>辉</w:t>
            </w:r>
            <w:ins w:id="68" w:author="zhao" w:date="2021-08-04T11:00:43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、</w:t>
              </w:r>
            </w:ins>
          </w:p>
          <w:p>
            <w:pPr>
              <w:adjustRightInd/>
              <w:snapToGrid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  <w:pPrChange w:id="69" w:author="zhao" w:date="2021-08-04T10:24:56Z">
                <w:pPr>
                  <w:adjustRightInd w:val="0"/>
                  <w:snapToGrid w:val="0"/>
                  <w:spacing w:line="360" w:lineRule="auto"/>
                  <w:jc w:val="left"/>
                </w:pPr>
              </w:pPrChange>
            </w:pPr>
            <w:ins w:id="70" w:author="zhao" w:date="2021-08-04T11:00:46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盛金宝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" w:author="zhao" w:date="2021-08-04T10:58:4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trPrChange w:id="71" w:author="zhao" w:date="2021-08-04T10:58:48Z">
            <w:trPr>
              <w:jc w:val="center"/>
            </w:trPr>
          </w:trPrChange>
        </w:trPr>
        <w:tc>
          <w:tcPr>
            <w:tcW w:w="981" w:type="dxa"/>
            <w:vAlign w:val="center"/>
            <w:tcPrChange w:id="72" w:author="zhao" w:date="2021-08-04T10:58:48Z">
              <w:tcPr>
                <w:tcW w:w="981" w:type="dxa"/>
                <w:vAlign w:val="center"/>
              </w:tcPr>
            </w:tcPrChange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6136" w:type="dxa"/>
            <w:vAlign w:val="top"/>
            <w:tcPrChange w:id="73" w:author="zhao" w:date="2021-08-04T10:58:48Z">
              <w:tcPr>
                <w:tcW w:w="6136" w:type="dxa"/>
                <w:vAlign w:val="top"/>
              </w:tcPr>
            </w:tcPrChange>
          </w:tcPr>
          <w:p>
            <w:pPr>
              <w:bidi w:val="0"/>
              <w:adjustRightInd/>
              <w:snapToGrid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rPrChange w:id="75" w:author="zhao" w:date="2021-08-04T11:00:35Z">
                  <w:rPr>
                    <w:rFonts w:eastAsia="仿宋_GB2312"/>
                    <w:sz w:val="32"/>
                    <w:szCs w:val="32"/>
                  </w:rPr>
                </w:rPrChange>
              </w:rPr>
              <w:pPrChange w:id="74" w:author="zhao" w:date="2021-08-04T11:00:35Z">
                <w:pPr>
                  <w:bidi/>
                  <w:adjustRightInd w:val="0"/>
                  <w:snapToGrid w:val="0"/>
                  <w:spacing w:line="360" w:lineRule="auto"/>
                  <w:jc w:val="right"/>
                </w:pPr>
              </w:pPrChange>
            </w:pPr>
            <w:r>
              <w:rPr>
                <w:rFonts w:hint="eastAsia" w:eastAsia="仿宋_GB2312"/>
                <w:sz w:val="32"/>
                <w:szCs w:val="32"/>
                <w:rPrChange w:id="76" w:author="zhao" w:date="2021-08-04T11:00:35Z">
                  <w:rPr>
                    <w:rFonts w:hint="eastAsia" w:eastAsia="仿宋_GB2312"/>
                    <w:sz w:val="30"/>
                    <w:szCs w:val="30"/>
                  </w:rPr>
                </w:rPrChange>
              </w:rPr>
              <w:t>浙江省水利水电</w:t>
            </w:r>
            <w:r>
              <w:rPr>
                <w:rFonts w:hint="eastAsia" w:eastAsia="仿宋_GB2312"/>
                <w:sz w:val="32"/>
                <w:szCs w:val="32"/>
                <w:rPrChange w:id="77" w:author="zhao" w:date="2021-08-04T11:00:35Z">
                  <w:rPr>
                    <w:rFonts w:eastAsia="仿宋_GB2312"/>
                    <w:sz w:val="30"/>
                    <w:szCs w:val="30"/>
                  </w:rPr>
                </w:rPrChange>
              </w:rPr>
              <w:t>勘察设计研究院</w:t>
            </w:r>
          </w:p>
        </w:tc>
        <w:tc>
          <w:tcPr>
            <w:tcW w:w="1405" w:type="dxa"/>
            <w:vAlign w:val="top"/>
            <w:tcPrChange w:id="78" w:author="zhao" w:date="2021-08-04T10:58:48Z">
              <w:tcPr>
                <w:tcW w:w="1405" w:type="dxa"/>
                <w:vAlign w:val="top"/>
              </w:tcPr>
            </w:tcPrChange>
          </w:tcPr>
          <w:p>
            <w:pPr>
              <w:adjustRightInd/>
              <w:snapToGrid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  <w:pPrChange w:id="79" w:author="zhao" w:date="2021-08-04T10:24:56Z">
                <w:pPr>
                  <w:adjustRightInd w:val="0"/>
                  <w:snapToGrid w:val="0"/>
                  <w:spacing w:line="360" w:lineRule="auto"/>
                  <w:jc w:val="left"/>
                </w:pPr>
              </w:pPrChange>
            </w:pPr>
            <w:r>
              <w:rPr>
                <w:rFonts w:hint="default" w:eastAsia="仿宋_GB2312"/>
                <w:sz w:val="32"/>
                <w:szCs w:val="32"/>
                <w:rPrChange w:id="80" w:author="zhao" w:date="2021-08-04T10:24:56Z">
                  <w:rPr>
                    <w:rFonts w:hint="eastAsia" w:eastAsia="仿宋_GB2312"/>
                    <w:sz w:val="30"/>
                    <w:szCs w:val="30"/>
                  </w:rPr>
                </w:rPrChange>
              </w:rPr>
              <w:t>谢丽华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6136" w:type="dxa"/>
            <w:vAlign w:val="top"/>
          </w:tcPr>
          <w:p>
            <w:pPr>
              <w:adjustRightInd/>
              <w:snapToGrid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rPrChange w:id="82" w:author="zhao" w:date="2021-08-04T11:00:35Z">
                  <w:rPr>
                    <w:rFonts w:eastAsia="仿宋_GB2312"/>
                    <w:sz w:val="32"/>
                    <w:szCs w:val="32"/>
                  </w:rPr>
                </w:rPrChange>
              </w:rPr>
              <w:pPrChange w:id="81" w:author="zhao" w:date="2021-08-04T11:00:35Z">
                <w:pPr>
                  <w:adjustRightInd w:val="0"/>
                  <w:snapToGrid w:val="0"/>
                  <w:spacing w:line="360" w:lineRule="auto"/>
                  <w:jc w:val="left"/>
                </w:pPr>
              </w:pPrChange>
            </w:pPr>
            <w:bookmarkStart w:id="0" w:name="_GoBack"/>
            <w:bookmarkEnd w:id="0"/>
            <w:r>
              <w:rPr>
                <w:rFonts w:hint="eastAsia" w:eastAsia="仿宋_GB2312"/>
                <w:sz w:val="32"/>
                <w:szCs w:val="32"/>
                <w:rPrChange w:id="83" w:author="zhao" w:date="2021-08-04T11:00:35Z">
                  <w:rPr>
                    <w:rFonts w:hint="eastAsia" w:eastAsia="仿宋_GB2312"/>
                    <w:sz w:val="30"/>
                    <w:szCs w:val="30"/>
                  </w:rPr>
                </w:rPrChange>
              </w:rPr>
              <w:t>西安理工</w:t>
            </w:r>
            <w:r>
              <w:rPr>
                <w:rFonts w:hint="eastAsia" w:eastAsia="仿宋_GB2312"/>
                <w:sz w:val="32"/>
                <w:szCs w:val="32"/>
                <w:rPrChange w:id="84" w:author="zhao" w:date="2021-08-04T11:00:35Z">
                  <w:rPr>
                    <w:rFonts w:eastAsia="仿宋_GB2312"/>
                    <w:sz w:val="30"/>
                    <w:szCs w:val="30"/>
                  </w:rPr>
                </w:rPrChange>
              </w:rPr>
              <w:t>大学</w:t>
            </w:r>
          </w:p>
        </w:tc>
        <w:tc>
          <w:tcPr>
            <w:tcW w:w="1405" w:type="dxa"/>
            <w:vAlign w:val="top"/>
          </w:tcPr>
          <w:p>
            <w:pPr>
              <w:adjustRightInd/>
              <w:snapToGrid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  <w:pPrChange w:id="85" w:author="zhao" w:date="2021-08-04T10:24:56Z">
                <w:pPr>
                  <w:adjustRightInd w:val="0"/>
                  <w:snapToGrid w:val="0"/>
                  <w:spacing w:line="360" w:lineRule="auto"/>
                  <w:jc w:val="left"/>
                </w:pPr>
              </w:pPrChange>
            </w:pPr>
            <w:r>
              <w:rPr>
                <w:rFonts w:hint="default" w:eastAsia="仿宋_GB2312"/>
                <w:sz w:val="32"/>
                <w:szCs w:val="32"/>
                <w:rPrChange w:id="86" w:author="zhao" w:date="2021-08-04T10:24:56Z">
                  <w:rPr>
                    <w:rFonts w:hint="eastAsia" w:eastAsia="仿宋_GB2312"/>
                    <w:sz w:val="30"/>
                    <w:szCs w:val="30"/>
                  </w:rPr>
                </w:rPrChange>
              </w:rPr>
              <w:t>郭鹏程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6136" w:type="dxa"/>
            <w:vAlign w:val="top"/>
          </w:tcPr>
          <w:p>
            <w:pPr>
              <w:adjustRightInd/>
              <w:snapToGrid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rPrChange w:id="88" w:author="zhao" w:date="2021-08-04T11:00:35Z">
                  <w:rPr>
                    <w:rFonts w:eastAsia="仿宋_GB2312"/>
                    <w:sz w:val="32"/>
                    <w:szCs w:val="32"/>
                  </w:rPr>
                </w:rPrChange>
              </w:rPr>
              <w:pPrChange w:id="87" w:author="zhao" w:date="2021-08-04T11:00:35Z">
                <w:pPr>
                  <w:adjustRightInd w:val="0"/>
                  <w:snapToGrid w:val="0"/>
                  <w:spacing w:line="360" w:lineRule="auto"/>
                  <w:jc w:val="left"/>
                </w:pPr>
              </w:pPrChange>
            </w:pPr>
            <w:r>
              <w:rPr>
                <w:rFonts w:hint="eastAsia" w:eastAsia="仿宋_GB2312"/>
                <w:sz w:val="32"/>
                <w:szCs w:val="32"/>
                <w:rPrChange w:id="89" w:author="zhao" w:date="2021-08-04T11:00:35Z">
                  <w:rPr>
                    <w:rFonts w:hint="eastAsia" w:eastAsia="仿宋_GB2312"/>
                    <w:sz w:val="30"/>
                    <w:szCs w:val="30"/>
                  </w:rPr>
                </w:rPrChange>
              </w:rPr>
              <w:t>扬州大学</w:t>
            </w:r>
          </w:p>
        </w:tc>
        <w:tc>
          <w:tcPr>
            <w:tcW w:w="1405" w:type="dxa"/>
            <w:vAlign w:val="top"/>
          </w:tcPr>
          <w:p>
            <w:pPr>
              <w:adjustRightInd/>
              <w:snapToGrid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  <w:pPrChange w:id="90" w:author="zhao" w:date="2021-08-04T10:24:56Z">
                <w:pPr>
                  <w:adjustRightInd w:val="0"/>
                  <w:snapToGrid w:val="0"/>
                  <w:spacing w:line="360" w:lineRule="auto"/>
                  <w:jc w:val="left"/>
                </w:pPr>
              </w:pPrChange>
            </w:pPr>
            <w:r>
              <w:rPr>
                <w:rFonts w:hint="default" w:eastAsia="仿宋_GB2312"/>
                <w:sz w:val="32"/>
                <w:szCs w:val="32"/>
                <w:rPrChange w:id="91" w:author="zhao" w:date="2021-08-04T10:24:56Z">
                  <w:rPr>
                    <w:rFonts w:hint="eastAsia" w:eastAsia="仿宋_GB2312"/>
                    <w:sz w:val="30"/>
                    <w:szCs w:val="30"/>
                  </w:rPr>
                </w:rPrChange>
              </w:rPr>
              <w:t>仇宝</w:t>
            </w:r>
            <w:r>
              <w:rPr>
                <w:rFonts w:eastAsia="仿宋_GB2312"/>
                <w:sz w:val="32"/>
                <w:szCs w:val="32"/>
                <w:rPrChange w:id="92" w:author="zhao" w:date="2021-08-04T10:24:56Z">
                  <w:rPr>
                    <w:rFonts w:eastAsia="仿宋_GB2312"/>
                    <w:sz w:val="30"/>
                    <w:szCs w:val="30"/>
                  </w:rPr>
                </w:rPrChange>
              </w:rPr>
              <w:t>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6136" w:type="dxa"/>
            <w:vAlign w:val="top"/>
          </w:tcPr>
          <w:p>
            <w:pPr>
              <w:adjustRightInd/>
              <w:snapToGrid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rPrChange w:id="94" w:author="zhao" w:date="2021-08-04T11:00:35Z">
                  <w:rPr>
                    <w:rFonts w:eastAsia="仿宋_GB2312"/>
                    <w:sz w:val="32"/>
                    <w:szCs w:val="32"/>
                  </w:rPr>
                </w:rPrChange>
              </w:rPr>
              <w:pPrChange w:id="93" w:author="zhao" w:date="2021-08-04T11:00:35Z">
                <w:pPr>
                  <w:adjustRightInd w:val="0"/>
                  <w:snapToGrid w:val="0"/>
                  <w:spacing w:line="360" w:lineRule="auto"/>
                  <w:jc w:val="left"/>
                </w:pPr>
              </w:pPrChange>
            </w:pPr>
            <w:r>
              <w:rPr>
                <w:rFonts w:hint="eastAsia" w:eastAsia="仿宋_GB2312"/>
                <w:sz w:val="32"/>
                <w:szCs w:val="32"/>
                <w:rPrChange w:id="95" w:author="zhao" w:date="2021-08-04T11:00:35Z">
                  <w:rPr>
                    <w:rFonts w:hint="eastAsia" w:eastAsia="仿宋_GB2312"/>
                    <w:sz w:val="30"/>
                    <w:szCs w:val="30"/>
                  </w:rPr>
                </w:rPrChange>
              </w:rPr>
              <w:t>中国</w:t>
            </w:r>
            <w:r>
              <w:rPr>
                <w:rFonts w:hint="eastAsia" w:eastAsia="仿宋_GB2312"/>
                <w:sz w:val="32"/>
                <w:szCs w:val="32"/>
                <w:rPrChange w:id="96" w:author="zhao" w:date="2021-08-04T11:00:35Z">
                  <w:rPr>
                    <w:rFonts w:eastAsia="仿宋_GB2312"/>
                    <w:sz w:val="30"/>
                    <w:szCs w:val="30"/>
                  </w:rPr>
                </w:rPrChange>
              </w:rPr>
              <w:t>计量大学</w:t>
            </w:r>
          </w:p>
        </w:tc>
        <w:tc>
          <w:tcPr>
            <w:tcW w:w="1405" w:type="dxa"/>
            <w:vAlign w:val="top"/>
          </w:tcPr>
          <w:p>
            <w:pPr>
              <w:adjustRightInd/>
              <w:snapToGrid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  <w:pPrChange w:id="97" w:author="zhao" w:date="2021-08-04T10:24:56Z">
                <w:pPr>
                  <w:adjustRightInd w:val="0"/>
                  <w:snapToGrid w:val="0"/>
                  <w:spacing w:line="360" w:lineRule="auto"/>
                  <w:jc w:val="left"/>
                </w:pPr>
              </w:pPrChange>
            </w:pPr>
            <w:r>
              <w:rPr>
                <w:rFonts w:hint="default" w:eastAsia="仿宋_GB2312"/>
                <w:sz w:val="32"/>
                <w:szCs w:val="32"/>
                <w:rPrChange w:id="98" w:author="zhao" w:date="2021-08-04T10:24:56Z">
                  <w:rPr>
                    <w:rFonts w:hint="eastAsia" w:eastAsia="仿宋_GB2312"/>
                    <w:sz w:val="30"/>
                    <w:szCs w:val="30"/>
                  </w:rPr>
                </w:rPrChange>
              </w:rPr>
              <w:t>牟</w:t>
            </w:r>
            <w:r>
              <w:rPr>
                <w:rFonts w:eastAsia="仿宋_GB2312"/>
                <w:sz w:val="32"/>
                <w:szCs w:val="32"/>
                <w:rPrChange w:id="99" w:author="zhao" w:date="2021-08-04T10:24:56Z">
                  <w:rPr>
                    <w:rFonts w:eastAsia="仿宋_GB2312"/>
                    <w:sz w:val="30"/>
                    <w:szCs w:val="30"/>
                  </w:rPr>
                </w:rPrChange>
              </w:rPr>
              <w:t>介刚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00" w:author="zhao" w:date="2021-08-04T10:23:22Z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ins w:id="101" w:author="zhao" w:date="2021-08-04T10:23:22Z"/>
                <w:rFonts w:hint="eastAsia" w:eastAsia="仿宋_GB2312"/>
                <w:sz w:val="32"/>
                <w:szCs w:val="32"/>
                <w:lang w:val="en-US" w:eastAsia="zh-CN"/>
              </w:rPr>
            </w:pPr>
            <w:ins w:id="102" w:author="zhao" w:date="2021-08-04T10:23:29Z">
              <w:r>
                <w:rPr>
                  <w:rFonts w:hint="eastAsia" w:eastAsia="仿宋_GB2312"/>
                  <w:sz w:val="32"/>
                  <w:szCs w:val="32"/>
                  <w:lang w:val="en-US" w:eastAsia="zh-CN"/>
                </w:rPr>
                <w:t>7</w:t>
              </w:r>
            </w:ins>
          </w:p>
        </w:tc>
        <w:tc>
          <w:tcPr>
            <w:tcW w:w="6136" w:type="dxa"/>
            <w:vAlign w:val="top"/>
          </w:tcPr>
          <w:p>
            <w:pPr>
              <w:adjustRightInd/>
              <w:snapToGrid/>
              <w:spacing w:line="560" w:lineRule="exact"/>
              <w:jc w:val="center"/>
              <w:rPr>
                <w:ins w:id="104" w:author="zhao" w:date="2021-08-04T10:23:22Z"/>
                <w:rFonts w:hint="eastAsia" w:eastAsia="仿宋_GB2312"/>
                <w:sz w:val="32"/>
                <w:szCs w:val="32"/>
                <w:rPrChange w:id="105" w:author="zhao" w:date="2021-08-04T11:00:35Z">
                  <w:rPr>
                    <w:ins w:id="106" w:author="zhao" w:date="2021-08-04T10:23:22Z"/>
                    <w:rFonts w:hint="eastAsia" w:eastAsia="仿宋_GB2312"/>
                    <w:sz w:val="32"/>
                    <w:szCs w:val="32"/>
                  </w:rPr>
                </w:rPrChange>
              </w:rPr>
              <w:pPrChange w:id="103" w:author="zhao" w:date="2021-08-04T11:00:35Z">
                <w:pPr>
                  <w:adjustRightInd w:val="0"/>
                  <w:snapToGrid w:val="0"/>
                  <w:spacing w:line="360" w:lineRule="auto"/>
                  <w:jc w:val="left"/>
                </w:pPr>
              </w:pPrChange>
            </w:pPr>
            <w:r>
              <w:rPr>
                <w:rFonts w:hint="eastAsia" w:eastAsia="仿宋_GB2312"/>
                <w:sz w:val="32"/>
                <w:szCs w:val="32"/>
                <w:rPrChange w:id="107" w:author="zhao" w:date="2021-08-04T11:00:35Z">
                  <w:rPr>
                    <w:rFonts w:hint="eastAsia" w:eastAsia="仿宋_GB2312"/>
                    <w:sz w:val="30"/>
                    <w:szCs w:val="30"/>
                  </w:rPr>
                </w:rPrChange>
              </w:rPr>
              <w:t>浙江江能</w:t>
            </w:r>
            <w:r>
              <w:rPr>
                <w:rFonts w:hint="eastAsia" w:eastAsia="仿宋_GB2312"/>
                <w:sz w:val="32"/>
                <w:szCs w:val="32"/>
                <w:rPrChange w:id="108" w:author="zhao" w:date="2021-08-04T11:00:35Z">
                  <w:rPr>
                    <w:rFonts w:eastAsia="仿宋_GB2312"/>
                    <w:sz w:val="30"/>
                    <w:szCs w:val="30"/>
                  </w:rPr>
                </w:rPrChange>
              </w:rPr>
              <w:t>建设公司</w:t>
            </w:r>
          </w:p>
        </w:tc>
        <w:tc>
          <w:tcPr>
            <w:tcW w:w="1405" w:type="dxa"/>
            <w:vAlign w:val="top"/>
          </w:tcPr>
          <w:p>
            <w:pPr>
              <w:adjustRightInd/>
              <w:snapToGrid/>
              <w:spacing w:line="560" w:lineRule="exact"/>
              <w:jc w:val="center"/>
              <w:rPr>
                <w:ins w:id="110" w:author="zhao" w:date="2021-08-04T10:23:22Z"/>
                <w:rFonts w:hint="eastAsia" w:eastAsia="仿宋_GB2312"/>
                <w:sz w:val="32"/>
                <w:szCs w:val="32"/>
              </w:rPr>
              <w:pPrChange w:id="109" w:author="zhao" w:date="2021-08-04T10:24:56Z">
                <w:pPr>
                  <w:adjustRightInd w:val="0"/>
                  <w:snapToGrid w:val="0"/>
                  <w:spacing w:line="360" w:lineRule="auto"/>
                  <w:jc w:val="left"/>
                </w:pPr>
              </w:pPrChange>
            </w:pPr>
            <w:r>
              <w:rPr>
                <w:rFonts w:hint="default" w:eastAsia="仿宋_GB2312"/>
                <w:sz w:val="32"/>
                <w:szCs w:val="32"/>
                <w:rPrChange w:id="111" w:author="zhao" w:date="2021-08-04T10:24:56Z">
                  <w:rPr>
                    <w:rFonts w:hint="eastAsia" w:eastAsia="仿宋_GB2312"/>
                    <w:sz w:val="30"/>
                    <w:szCs w:val="30"/>
                  </w:rPr>
                </w:rPrChange>
              </w:rPr>
              <w:t>万志军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12" w:author="zhao" w:date="2021-08-04T10:23:27Z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ins w:id="113" w:author="zhao" w:date="2021-08-04T10:23:27Z"/>
                <w:rFonts w:hint="eastAsia" w:eastAsia="仿宋_GB2312"/>
                <w:sz w:val="32"/>
                <w:szCs w:val="32"/>
                <w:lang w:val="en-US" w:eastAsia="zh-CN"/>
              </w:rPr>
            </w:pPr>
            <w:ins w:id="114" w:author="zhao" w:date="2021-08-04T10:23:30Z">
              <w:r>
                <w:rPr>
                  <w:rFonts w:hint="eastAsia" w:eastAsia="仿宋_GB2312"/>
                  <w:sz w:val="32"/>
                  <w:szCs w:val="32"/>
                  <w:lang w:val="en-US" w:eastAsia="zh-CN"/>
                </w:rPr>
                <w:t>8</w:t>
              </w:r>
            </w:ins>
          </w:p>
        </w:tc>
        <w:tc>
          <w:tcPr>
            <w:tcW w:w="6136" w:type="dxa"/>
            <w:vAlign w:val="top"/>
          </w:tcPr>
          <w:p>
            <w:pPr>
              <w:adjustRightInd/>
              <w:snapToGrid/>
              <w:spacing w:line="560" w:lineRule="exact"/>
              <w:jc w:val="center"/>
              <w:rPr>
                <w:ins w:id="116" w:author="zhao" w:date="2021-08-04T10:23:27Z"/>
                <w:rFonts w:hint="eastAsia" w:eastAsia="仿宋_GB2312"/>
                <w:sz w:val="32"/>
                <w:szCs w:val="32"/>
                <w:rPrChange w:id="117" w:author="zhao" w:date="2021-08-04T11:00:35Z">
                  <w:rPr>
                    <w:ins w:id="118" w:author="zhao" w:date="2021-08-04T10:23:27Z"/>
                    <w:rFonts w:hint="eastAsia" w:eastAsia="仿宋_GB2312"/>
                    <w:sz w:val="32"/>
                    <w:szCs w:val="32"/>
                  </w:rPr>
                </w:rPrChange>
              </w:rPr>
              <w:pPrChange w:id="115" w:author="zhao" w:date="2021-08-04T11:00:35Z">
                <w:pPr>
                  <w:adjustRightInd w:val="0"/>
                  <w:snapToGrid w:val="0"/>
                  <w:spacing w:line="360" w:lineRule="auto"/>
                  <w:jc w:val="left"/>
                </w:pPr>
              </w:pPrChange>
            </w:pPr>
            <w:r>
              <w:rPr>
                <w:rFonts w:hint="eastAsia" w:eastAsia="仿宋_GB2312"/>
                <w:sz w:val="32"/>
                <w:szCs w:val="32"/>
                <w:rPrChange w:id="119" w:author="zhao" w:date="2021-08-04T11:00:35Z">
                  <w:rPr>
                    <w:rFonts w:hint="eastAsia" w:eastAsia="仿宋_GB2312"/>
                    <w:sz w:val="30"/>
                    <w:szCs w:val="30"/>
                  </w:rPr>
                </w:rPrChange>
              </w:rPr>
              <w:t>嘉兴市水利局</w:t>
            </w:r>
          </w:p>
        </w:tc>
        <w:tc>
          <w:tcPr>
            <w:tcW w:w="1405" w:type="dxa"/>
            <w:vAlign w:val="top"/>
          </w:tcPr>
          <w:p>
            <w:pPr>
              <w:adjustRightInd/>
              <w:snapToGrid/>
              <w:spacing w:line="560" w:lineRule="exact"/>
              <w:jc w:val="center"/>
              <w:rPr>
                <w:ins w:id="121" w:author="zhao" w:date="2021-08-04T10:23:27Z"/>
                <w:rFonts w:hint="eastAsia" w:eastAsia="仿宋_GB2312"/>
                <w:sz w:val="32"/>
                <w:szCs w:val="32"/>
              </w:rPr>
              <w:pPrChange w:id="120" w:author="zhao" w:date="2021-08-04T10:24:56Z">
                <w:pPr>
                  <w:adjustRightInd w:val="0"/>
                  <w:snapToGrid w:val="0"/>
                  <w:spacing w:line="360" w:lineRule="auto"/>
                  <w:jc w:val="left"/>
                </w:pPr>
              </w:pPrChange>
            </w:pPr>
            <w:r>
              <w:rPr>
                <w:rFonts w:hint="default" w:eastAsia="仿宋_GB2312"/>
                <w:sz w:val="32"/>
                <w:szCs w:val="32"/>
                <w:rPrChange w:id="122" w:author="zhao" w:date="2021-08-04T10:24:56Z">
                  <w:rPr>
                    <w:rFonts w:hint="eastAsia" w:eastAsia="仿宋_GB2312"/>
                    <w:sz w:val="30"/>
                    <w:szCs w:val="30"/>
                  </w:rPr>
                </w:rPrChange>
              </w:rPr>
              <w:t>苏胜利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23" w:author="zhao" w:date="2021-08-04T10:38:52Z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ins w:id="124" w:author="zhao" w:date="2021-08-04T10:38:52Z"/>
                <w:rFonts w:hint="default" w:eastAsia="仿宋_GB2312"/>
                <w:sz w:val="32"/>
                <w:szCs w:val="32"/>
                <w:lang w:val="en-US" w:eastAsia="zh-CN"/>
              </w:rPr>
            </w:pPr>
            <w:ins w:id="125" w:author="zhao" w:date="2021-08-04T10:38:54Z">
              <w:r>
                <w:rPr>
                  <w:rFonts w:hint="eastAsia" w:eastAsia="仿宋_GB2312"/>
                  <w:sz w:val="32"/>
                  <w:szCs w:val="32"/>
                  <w:lang w:val="en-US" w:eastAsia="zh-CN"/>
                </w:rPr>
                <w:t>9</w:t>
              </w:r>
            </w:ins>
          </w:p>
        </w:tc>
        <w:tc>
          <w:tcPr>
            <w:tcW w:w="6136" w:type="dxa"/>
            <w:vAlign w:val="top"/>
          </w:tcPr>
          <w:p>
            <w:pPr>
              <w:adjustRightInd/>
              <w:snapToGrid/>
              <w:spacing w:line="560" w:lineRule="exact"/>
              <w:jc w:val="center"/>
              <w:rPr>
                <w:ins w:id="126" w:author="zhao" w:date="2021-08-04T10:38:52Z"/>
                <w:rFonts w:hint="eastAsia" w:eastAsia="仿宋_GB2312"/>
                <w:sz w:val="32"/>
                <w:szCs w:val="32"/>
                <w:lang w:val="en-US" w:eastAsia="zh-CN"/>
              </w:rPr>
            </w:pPr>
            <w:ins w:id="127" w:author="zhao" w:date="2021-08-04T10:39:02Z">
              <w:r>
                <w:rPr>
                  <w:rFonts w:hint="eastAsia" w:eastAsia="仿宋_GB2312"/>
                  <w:sz w:val="32"/>
                  <w:szCs w:val="32"/>
                  <w:lang w:val="en-US" w:eastAsia="zh-CN"/>
                </w:rPr>
                <w:t>南京</w:t>
              </w:r>
            </w:ins>
            <w:ins w:id="128" w:author="zhao" w:date="2021-08-04T10:39:08Z">
              <w:r>
                <w:rPr>
                  <w:rFonts w:hint="eastAsia" w:eastAsia="仿宋_GB2312"/>
                  <w:sz w:val="32"/>
                  <w:szCs w:val="32"/>
                  <w:lang w:val="en-US" w:eastAsia="zh-CN"/>
                </w:rPr>
                <w:t>水科院</w:t>
              </w:r>
            </w:ins>
          </w:p>
        </w:tc>
        <w:tc>
          <w:tcPr>
            <w:tcW w:w="1405" w:type="dxa"/>
            <w:vAlign w:val="top"/>
          </w:tcPr>
          <w:p>
            <w:pPr>
              <w:adjustRightInd/>
              <w:snapToGrid/>
              <w:spacing w:line="560" w:lineRule="exact"/>
              <w:jc w:val="center"/>
              <w:rPr>
                <w:ins w:id="129" w:author="zhao" w:date="2021-08-04T10:38:52Z"/>
                <w:rFonts w:hint="eastAsia" w:eastAsia="仿宋_GB2312"/>
                <w:sz w:val="32"/>
                <w:szCs w:val="32"/>
                <w:lang w:eastAsia="zh-CN"/>
              </w:rPr>
            </w:pPr>
            <w:ins w:id="130" w:author="zhao" w:date="2021-08-04T10:39:12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张</w:t>
              </w:r>
            </w:ins>
            <w:ins w:id="131" w:author="zhao" w:date="2021-08-04T10:39:15Z">
              <w:r>
                <w:rPr>
                  <w:rFonts w:hint="eastAsia" w:eastAsia="仿宋_GB2312"/>
                  <w:sz w:val="32"/>
                  <w:szCs w:val="32"/>
                  <w:lang w:val="en-US" w:eastAsia="zh-CN"/>
                </w:rPr>
                <w:t xml:space="preserve"> </w:t>
              </w:r>
            </w:ins>
            <w:ins w:id="132" w:author="zhao" w:date="2021-08-04T10:39:16Z">
              <w:r>
                <w:rPr>
                  <w:rFonts w:hint="eastAsia" w:eastAsia="仿宋_GB2312"/>
                  <w:sz w:val="32"/>
                  <w:szCs w:val="32"/>
                  <w:lang w:val="en-US" w:eastAsia="zh-CN"/>
                </w:rPr>
                <w:t xml:space="preserve"> </w:t>
              </w:r>
            </w:ins>
            <w:ins w:id="133" w:author="zhao" w:date="2021-08-04T10:39:12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晨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5" w:author="zhao" w:date="2021-08-04T10:57:0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134" w:author="zhao" w:date="2021-08-04T10:55:21Z"/>
          <w:trPrChange w:id="135" w:author="zhao" w:date="2021-08-04T10:57:07Z">
            <w:trPr>
              <w:jc w:val="center"/>
            </w:trPr>
          </w:trPrChange>
        </w:trPr>
        <w:tc>
          <w:tcPr>
            <w:tcW w:w="981" w:type="dxa"/>
            <w:vAlign w:val="center"/>
            <w:tcPrChange w:id="136" w:author="zhao" w:date="2021-08-04T10:57:07Z">
              <w:tcPr>
                <w:tcW w:w="981" w:type="dxa"/>
                <w:vAlign w:val="center"/>
              </w:tcPr>
            </w:tcPrChange>
          </w:tcPr>
          <w:p>
            <w:pPr>
              <w:snapToGrid w:val="0"/>
              <w:spacing w:line="560" w:lineRule="exact"/>
              <w:jc w:val="center"/>
              <w:rPr>
                <w:ins w:id="137" w:author="zhao" w:date="2021-08-04T10:55:21Z"/>
                <w:rFonts w:hint="eastAsia" w:eastAsia="仿宋_GB2312"/>
                <w:sz w:val="32"/>
                <w:szCs w:val="32"/>
                <w:lang w:val="en-US" w:eastAsia="zh-CN"/>
              </w:rPr>
            </w:pPr>
            <w:ins w:id="138" w:author="zhao" w:date="2021-08-04T10:55:30Z">
              <w:r>
                <w:rPr>
                  <w:rFonts w:hint="eastAsia" w:eastAsia="仿宋_GB2312"/>
                  <w:sz w:val="32"/>
                  <w:szCs w:val="32"/>
                  <w:lang w:val="en-US" w:eastAsia="zh-CN"/>
                </w:rPr>
                <w:t>1</w:t>
              </w:r>
            </w:ins>
            <w:ins w:id="139" w:author="zhao" w:date="2021-08-04T11:01:01Z">
              <w:r>
                <w:rPr>
                  <w:rFonts w:hint="eastAsia" w:eastAsia="仿宋_GB2312"/>
                  <w:sz w:val="32"/>
                  <w:szCs w:val="32"/>
                  <w:lang w:val="en-US" w:eastAsia="zh-CN"/>
                </w:rPr>
                <w:t>0</w:t>
              </w:r>
            </w:ins>
          </w:p>
        </w:tc>
        <w:tc>
          <w:tcPr>
            <w:tcW w:w="6136" w:type="dxa"/>
            <w:vAlign w:val="center"/>
            <w:tcPrChange w:id="140" w:author="zhao" w:date="2021-08-04T10:57:07Z">
              <w:tcPr>
                <w:tcW w:w="6136" w:type="dxa"/>
                <w:vAlign w:val="top"/>
              </w:tcPr>
            </w:tcPrChange>
          </w:tcPr>
          <w:p>
            <w:pPr>
              <w:adjustRightInd/>
              <w:snapToGrid/>
              <w:spacing w:line="560" w:lineRule="exact"/>
              <w:jc w:val="center"/>
              <w:rPr>
                <w:ins w:id="141" w:author="zhao" w:date="2021-08-04T10:55:21Z"/>
                <w:rFonts w:hint="eastAsia" w:eastAsia="仿宋_GB2312"/>
                <w:sz w:val="32"/>
                <w:szCs w:val="32"/>
                <w:lang w:val="en-US" w:eastAsia="zh-CN"/>
              </w:rPr>
            </w:pPr>
            <w:ins w:id="142" w:author="zhao" w:date="2021-08-04T10:56:04Z">
              <w:r>
                <w:rPr>
                  <w:rFonts w:hint="eastAsia" w:eastAsia="仿宋_GB2312"/>
                  <w:sz w:val="32"/>
                  <w:szCs w:val="32"/>
                  <w:lang w:val="en-US" w:eastAsia="zh-CN"/>
                </w:rPr>
                <w:t>黄科院</w:t>
              </w:r>
            </w:ins>
          </w:p>
        </w:tc>
        <w:tc>
          <w:tcPr>
            <w:tcW w:w="1405" w:type="dxa"/>
            <w:vAlign w:val="top"/>
            <w:tcPrChange w:id="143" w:author="zhao" w:date="2021-08-04T10:57:07Z">
              <w:tcPr>
                <w:tcW w:w="1405" w:type="dxa"/>
                <w:vAlign w:val="top"/>
              </w:tcPr>
            </w:tcPrChange>
          </w:tcPr>
          <w:p>
            <w:pPr>
              <w:adjustRightInd/>
              <w:snapToGrid/>
              <w:spacing w:line="560" w:lineRule="exact"/>
              <w:jc w:val="center"/>
              <w:rPr>
                <w:ins w:id="144" w:author="zhao" w:date="2021-08-04T10:55:21Z"/>
                <w:rFonts w:hint="eastAsia" w:eastAsia="仿宋_GB2312"/>
                <w:sz w:val="32"/>
                <w:szCs w:val="32"/>
                <w:lang w:eastAsia="zh-CN"/>
              </w:rPr>
            </w:pPr>
            <w:ins w:id="145" w:author="zhao" w:date="2021-08-04T10:56:20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汪自力</w:t>
              </w:r>
            </w:ins>
            <w:ins w:id="146" w:author="zhao" w:date="2021-08-04T10:56:21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、</w:t>
              </w:r>
            </w:ins>
            <w:ins w:id="147" w:author="zhao" w:date="2021-08-04T10:56:26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冷元宝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48" w:author="zhao" w:date="2021-08-04T10:55:58Z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ins w:id="149" w:author="zhao" w:date="2021-08-04T10:55:58Z"/>
                <w:rFonts w:hint="eastAsia" w:eastAsia="仿宋_GB2312"/>
                <w:sz w:val="32"/>
                <w:szCs w:val="32"/>
                <w:lang w:val="en-US" w:eastAsia="zh-CN"/>
              </w:rPr>
            </w:pPr>
            <w:ins w:id="150" w:author="zhao" w:date="2021-08-04T10:56:31Z">
              <w:r>
                <w:rPr>
                  <w:rFonts w:hint="eastAsia" w:eastAsia="仿宋_GB2312"/>
                  <w:sz w:val="32"/>
                  <w:szCs w:val="32"/>
                  <w:lang w:val="en-US" w:eastAsia="zh-CN"/>
                </w:rPr>
                <w:t>1</w:t>
              </w:r>
            </w:ins>
            <w:ins w:id="151" w:author="zhao" w:date="2021-08-04T11:01:03Z">
              <w:r>
                <w:rPr>
                  <w:rFonts w:hint="eastAsia" w:eastAsia="仿宋_GB2312"/>
                  <w:sz w:val="32"/>
                  <w:szCs w:val="32"/>
                  <w:lang w:val="en-US" w:eastAsia="zh-CN"/>
                </w:rPr>
                <w:t>1</w:t>
              </w:r>
            </w:ins>
          </w:p>
        </w:tc>
        <w:tc>
          <w:tcPr>
            <w:tcW w:w="6136" w:type="dxa"/>
            <w:vAlign w:val="top"/>
          </w:tcPr>
          <w:p>
            <w:pPr>
              <w:adjustRightInd/>
              <w:snapToGrid/>
              <w:spacing w:line="560" w:lineRule="exact"/>
              <w:jc w:val="center"/>
              <w:rPr>
                <w:ins w:id="152" w:author="zhao" w:date="2021-08-04T10:55:58Z"/>
                <w:rFonts w:hint="eastAsia" w:eastAsia="仿宋_GB2312"/>
                <w:sz w:val="32"/>
                <w:szCs w:val="32"/>
                <w:lang w:val="en-US" w:eastAsia="zh-CN"/>
              </w:rPr>
            </w:pPr>
            <w:ins w:id="153" w:author="zhao" w:date="2021-08-04T10:56:48Z">
              <w:r>
                <w:rPr>
                  <w:rFonts w:hint="eastAsia" w:eastAsia="仿宋_GB2312"/>
                  <w:sz w:val="32"/>
                  <w:szCs w:val="32"/>
                  <w:lang w:val="en-US" w:eastAsia="zh-CN"/>
                </w:rPr>
                <w:t xml:space="preserve">南水北调东线总公司 </w:t>
              </w:r>
            </w:ins>
          </w:p>
        </w:tc>
        <w:tc>
          <w:tcPr>
            <w:tcW w:w="1405" w:type="dxa"/>
            <w:vAlign w:val="top"/>
          </w:tcPr>
          <w:p>
            <w:pPr>
              <w:adjustRightInd/>
              <w:snapToGrid/>
              <w:spacing w:line="560" w:lineRule="exact"/>
              <w:jc w:val="center"/>
              <w:rPr>
                <w:ins w:id="154" w:author="zhao" w:date="2021-08-04T10:55:58Z"/>
                <w:rFonts w:hint="eastAsia" w:eastAsia="仿宋_GB2312"/>
                <w:sz w:val="32"/>
                <w:szCs w:val="32"/>
                <w:lang w:eastAsia="zh-CN"/>
              </w:rPr>
            </w:pPr>
            <w:ins w:id="155" w:author="zhao" w:date="2021-08-04T10:56:55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曹雪玲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7" w:author="zhao" w:date="2021-08-04T10:57:1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156" w:author="zhao" w:date="2021-08-04T10:53:57Z"/>
          <w:trPrChange w:id="157" w:author="zhao" w:date="2021-08-04T10:57:13Z">
            <w:trPr>
              <w:jc w:val="center"/>
            </w:trPr>
          </w:trPrChange>
        </w:trPr>
        <w:tc>
          <w:tcPr>
            <w:tcW w:w="981" w:type="dxa"/>
            <w:vAlign w:val="center"/>
            <w:tcPrChange w:id="158" w:author="zhao" w:date="2021-08-04T10:57:13Z">
              <w:tcPr>
                <w:tcW w:w="981" w:type="dxa"/>
                <w:vAlign w:val="center"/>
              </w:tcPr>
            </w:tcPrChange>
          </w:tcPr>
          <w:p>
            <w:pPr>
              <w:snapToGrid w:val="0"/>
              <w:spacing w:line="560" w:lineRule="exact"/>
              <w:jc w:val="center"/>
              <w:rPr>
                <w:ins w:id="159" w:author="zhao" w:date="2021-08-04T10:53:57Z"/>
                <w:rFonts w:hint="default" w:eastAsia="仿宋_GB2312"/>
                <w:sz w:val="32"/>
                <w:szCs w:val="32"/>
                <w:lang w:val="en-US" w:eastAsia="zh-CN"/>
              </w:rPr>
            </w:pPr>
            <w:ins w:id="160" w:author="zhao" w:date="2021-08-04T10:56:57Z">
              <w:r>
                <w:rPr>
                  <w:rFonts w:hint="eastAsia" w:eastAsia="仿宋_GB2312"/>
                  <w:sz w:val="32"/>
                  <w:szCs w:val="32"/>
                  <w:lang w:val="en-US" w:eastAsia="zh-CN"/>
                </w:rPr>
                <w:t>1</w:t>
              </w:r>
            </w:ins>
            <w:ins w:id="161" w:author="zhao" w:date="2021-08-04T11:01:04Z">
              <w:r>
                <w:rPr>
                  <w:rFonts w:hint="eastAsia" w:eastAsia="仿宋_GB2312"/>
                  <w:sz w:val="32"/>
                  <w:szCs w:val="32"/>
                  <w:lang w:val="en-US" w:eastAsia="zh-CN"/>
                </w:rPr>
                <w:t>2</w:t>
              </w:r>
            </w:ins>
          </w:p>
        </w:tc>
        <w:tc>
          <w:tcPr>
            <w:tcW w:w="6136" w:type="dxa"/>
            <w:vAlign w:val="center"/>
            <w:tcPrChange w:id="162" w:author="zhao" w:date="2021-08-04T10:57:13Z">
              <w:tcPr>
                <w:tcW w:w="6136" w:type="dxa"/>
                <w:vAlign w:val="top"/>
              </w:tcPr>
            </w:tcPrChange>
          </w:tcPr>
          <w:p>
            <w:pPr>
              <w:adjustRightInd/>
              <w:snapToGrid/>
              <w:spacing w:line="560" w:lineRule="exact"/>
              <w:jc w:val="center"/>
              <w:rPr>
                <w:ins w:id="163" w:author="zhao" w:date="2021-08-04T10:53:57Z"/>
                <w:rFonts w:hint="eastAsia" w:eastAsia="仿宋_GB2312"/>
                <w:sz w:val="32"/>
                <w:szCs w:val="32"/>
                <w:lang w:val="en-US" w:eastAsia="zh-CN"/>
              </w:rPr>
            </w:pPr>
            <w:ins w:id="164" w:author="zhao" w:date="2021-08-04T10:54:54Z">
              <w:r>
                <w:rPr>
                  <w:rFonts w:hint="eastAsia" w:eastAsia="仿宋_GB2312"/>
                  <w:sz w:val="32"/>
                  <w:szCs w:val="32"/>
                  <w:lang w:val="en-US" w:eastAsia="zh-CN"/>
                </w:rPr>
                <w:t>南水北调</w:t>
              </w:r>
            </w:ins>
            <w:ins w:id="165" w:author="zhao" w:date="2021-08-04T10:55:11Z">
              <w:r>
                <w:rPr>
                  <w:rFonts w:hint="eastAsia" w:eastAsia="仿宋_GB2312"/>
                  <w:sz w:val="32"/>
                  <w:szCs w:val="32"/>
                  <w:lang w:val="en-US" w:eastAsia="zh-CN"/>
                </w:rPr>
                <w:t>江苏</w:t>
              </w:r>
            </w:ins>
            <w:ins w:id="166" w:author="zhao" w:date="2021-08-04T10:55:14Z">
              <w:r>
                <w:rPr>
                  <w:rFonts w:hint="eastAsia" w:eastAsia="仿宋_GB2312"/>
                  <w:sz w:val="32"/>
                  <w:szCs w:val="32"/>
                  <w:lang w:val="en-US" w:eastAsia="zh-CN"/>
                </w:rPr>
                <w:t>水源</w:t>
              </w:r>
            </w:ins>
            <w:ins w:id="167" w:author="zhao" w:date="2021-08-04T10:55:15Z">
              <w:r>
                <w:rPr>
                  <w:rFonts w:hint="eastAsia" w:eastAsia="仿宋_GB2312"/>
                  <w:sz w:val="32"/>
                  <w:szCs w:val="32"/>
                  <w:lang w:val="en-US" w:eastAsia="zh-CN"/>
                </w:rPr>
                <w:t>公司</w:t>
              </w:r>
            </w:ins>
          </w:p>
        </w:tc>
        <w:tc>
          <w:tcPr>
            <w:tcW w:w="1405" w:type="dxa"/>
            <w:vAlign w:val="top"/>
            <w:tcPrChange w:id="168" w:author="zhao" w:date="2021-08-04T10:57:13Z">
              <w:tcPr>
                <w:tcW w:w="1405" w:type="dxa"/>
                <w:vAlign w:val="top"/>
              </w:tcPr>
            </w:tcPrChange>
          </w:tcPr>
          <w:p>
            <w:pPr>
              <w:adjustRightInd/>
              <w:snapToGrid/>
              <w:spacing w:line="560" w:lineRule="exact"/>
              <w:jc w:val="center"/>
              <w:rPr>
                <w:ins w:id="169" w:author="zhao" w:date="2021-08-04T10:53:57Z"/>
                <w:rFonts w:hint="eastAsia" w:eastAsia="仿宋_GB2312"/>
                <w:sz w:val="32"/>
                <w:szCs w:val="32"/>
                <w:lang w:eastAsia="zh-CN"/>
              </w:rPr>
            </w:pPr>
            <w:ins w:id="170" w:author="zhao" w:date="2021-08-04T10:55:46Z">
              <w:r>
                <w:rPr>
                  <w:rFonts w:hint="eastAsia" w:eastAsia="仿宋_GB2312"/>
                  <w:sz w:val="32"/>
                  <w:szCs w:val="32"/>
                  <w:lang w:eastAsia="zh-CN"/>
                </w:rPr>
                <w:t>莫兆祥、王亦斌</w:t>
              </w:r>
            </w:ins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ao">
    <w15:presenceInfo w15:providerId="None" w15:userId="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A5D7D"/>
    <w:rsid w:val="000433DE"/>
    <w:rsid w:val="00095032"/>
    <w:rsid w:val="00171ADE"/>
    <w:rsid w:val="00226153"/>
    <w:rsid w:val="00283043"/>
    <w:rsid w:val="004261D5"/>
    <w:rsid w:val="004B45E0"/>
    <w:rsid w:val="005C4771"/>
    <w:rsid w:val="00722CD2"/>
    <w:rsid w:val="00755B86"/>
    <w:rsid w:val="008267D9"/>
    <w:rsid w:val="00851F07"/>
    <w:rsid w:val="009F102E"/>
    <w:rsid w:val="009F2578"/>
    <w:rsid w:val="00A76FDB"/>
    <w:rsid w:val="00A775BB"/>
    <w:rsid w:val="00AD19B4"/>
    <w:rsid w:val="00B04183"/>
    <w:rsid w:val="00B548B4"/>
    <w:rsid w:val="00BD16AB"/>
    <w:rsid w:val="00D47007"/>
    <w:rsid w:val="00DA314D"/>
    <w:rsid w:val="00DF2768"/>
    <w:rsid w:val="00E263C5"/>
    <w:rsid w:val="00E61985"/>
    <w:rsid w:val="00EC1C72"/>
    <w:rsid w:val="00EE0501"/>
    <w:rsid w:val="00F91C9D"/>
    <w:rsid w:val="0121372E"/>
    <w:rsid w:val="018C4B1F"/>
    <w:rsid w:val="020A5370"/>
    <w:rsid w:val="026267C8"/>
    <w:rsid w:val="02FF0A7A"/>
    <w:rsid w:val="036211CB"/>
    <w:rsid w:val="048B5438"/>
    <w:rsid w:val="049F3FB7"/>
    <w:rsid w:val="04A15B29"/>
    <w:rsid w:val="05274E21"/>
    <w:rsid w:val="061F3137"/>
    <w:rsid w:val="06407ECE"/>
    <w:rsid w:val="07504541"/>
    <w:rsid w:val="07913E52"/>
    <w:rsid w:val="082739C6"/>
    <w:rsid w:val="08641938"/>
    <w:rsid w:val="08B32D5A"/>
    <w:rsid w:val="09837A63"/>
    <w:rsid w:val="0AAA5D7D"/>
    <w:rsid w:val="0BAE34B9"/>
    <w:rsid w:val="0D3B5F5F"/>
    <w:rsid w:val="0D8A2319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3C56F8E"/>
    <w:rsid w:val="23D6520E"/>
    <w:rsid w:val="23E31A94"/>
    <w:rsid w:val="246439C3"/>
    <w:rsid w:val="24855BC3"/>
    <w:rsid w:val="24AD3B23"/>
    <w:rsid w:val="26FD6BE6"/>
    <w:rsid w:val="29FA14CD"/>
    <w:rsid w:val="2B1B4063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66400B"/>
    <w:rsid w:val="3BFC1BAB"/>
    <w:rsid w:val="3C0A6A0A"/>
    <w:rsid w:val="3CC8242F"/>
    <w:rsid w:val="3D303D14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54568A0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2</Pages>
  <Words>54</Words>
  <Characters>312</Characters>
  <Lines>2</Lines>
  <Paragraphs>1</Paragraphs>
  <TotalTime>168</TotalTime>
  <ScaleCrop>false</ScaleCrop>
  <LinksUpToDate>false</LinksUpToDate>
  <CharactersWithSpaces>365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zhao</cp:lastModifiedBy>
  <cp:lastPrinted>2018-10-08T06:29:00Z</cp:lastPrinted>
  <dcterms:modified xsi:type="dcterms:W3CDTF">2021-08-04T05:51:13Z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38E685FA77874FDE8DBEF00402D2C034</vt:lpwstr>
  </property>
</Properties>
</file>